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BCE" w:rsidRPr="00136BCE" w:rsidRDefault="00136BCE" w:rsidP="00136BCE">
      <w:pPr>
        <w:snapToGrid w:val="0"/>
        <w:spacing w:line="600" w:lineRule="exact"/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</w:pP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附件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1</w:t>
      </w:r>
    </w:p>
    <w:p w:rsidR="00136BCE" w:rsidRPr="00136BCE" w:rsidRDefault="00136BCE" w:rsidP="00136BCE">
      <w:pPr>
        <w:adjustRightInd w:val="0"/>
        <w:snapToGrid w:val="0"/>
        <w:spacing w:line="500" w:lineRule="exact"/>
        <w:jc w:val="center"/>
        <w:rPr>
          <w:rFonts w:ascii="Times New Roman" w:eastAsia="华文中宋" w:hAnsi="Times New Roman" w:cs="Times New Roman"/>
          <w:b/>
          <w:kern w:val="16"/>
          <w:sz w:val="36"/>
          <w:szCs w:val="36"/>
        </w:rPr>
      </w:pPr>
      <w:r w:rsidRPr="00136BCE">
        <w:rPr>
          <w:rFonts w:ascii="Times New Roman" w:eastAsia="华文中宋" w:hAnsi="Times New Roman" w:cs="Times New Roman"/>
          <w:b/>
          <w:kern w:val="16"/>
          <w:sz w:val="36"/>
          <w:szCs w:val="36"/>
        </w:rPr>
        <w:t>江苏省成人高等教育重点专业遴选条件和</w:t>
      </w:r>
      <w:r w:rsidRPr="00136BCE">
        <w:rPr>
          <w:rFonts w:ascii="Times New Roman" w:eastAsia="华文中宋" w:hAnsi="Times New Roman" w:cs="Times New Roman" w:hint="eastAsia"/>
          <w:b/>
          <w:kern w:val="16"/>
          <w:sz w:val="36"/>
          <w:szCs w:val="36"/>
        </w:rPr>
        <w:t>建设</w:t>
      </w:r>
      <w:r w:rsidRPr="00136BCE">
        <w:rPr>
          <w:rFonts w:ascii="Times New Roman" w:eastAsia="华文中宋" w:hAnsi="Times New Roman" w:cs="Times New Roman"/>
          <w:b/>
          <w:kern w:val="16"/>
          <w:sz w:val="36"/>
          <w:szCs w:val="36"/>
        </w:rPr>
        <w:t>标准</w:t>
      </w:r>
    </w:p>
    <w:p w:rsidR="00136BCE" w:rsidRPr="00136BCE" w:rsidRDefault="00136BCE" w:rsidP="00136BCE">
      <w:pPr>
        <w:snapToGrid w:val="0"/>
        <w:spacing w:line="500" w:lineRule="exact"/>
        <w:ind w:firstLineChars="200" w:firstLine="616"/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</w:pP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申报</w:t>
      </w:r>
      <w:r w:rsidRPr="00136BCE">
        <w:rPr>
          <w:rFonts w:ascii="Times New Roman" w:eastAsia="仿宋_GB2312" w:hAnsi="Times New Roman" w:cs="Times New Roman" w:hint="eastAsia"/>
          <w:bCs/>
          <w:spacing w:val="-6"/>
          <w:kern w:val="16"/>
          <w:sz w:val="32"/>
          <w:szCs w:val="32"/>
        </w:rPr>
        <w:t>专业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应</w:t>
      </w:r>
      <w:r w:rsidRPr="00136BCE">
        <w:rPr>
          <w:rFonts w:ascii="Times New Roman" w:eastAsia="仿宋_GB2312" w:hAnsi="Times New Roman" w:cs="Times New Roman" w:hint="eastAsia"/>
          <w:bCs/>
          <w:spacing w:val="-6"/>
          <w:kern w:val="16"/>
          <w:sz w:val="32"/>
          <w:szCs w:val="32"/>
        </w:rPr>
        <w:t>具备以下基本条件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：</w:t>
      </w:r>
    </w:p>
    <w:p w:rsidR="00136BCE" w:rsidRPr="00136BCE" w:rsidRDefault="00136BCE" w:rsidP="00136BCE">
      <w:pPr>
        <w:snapToGrid w:val="0"/>
        <w:spacing w:line="500" w:lineRule="exact"/>
        <w:ind w:firstLineChars="196" w:firstLine="606"/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</w:pPr>
      <w:r w:rsidRPr="00136BCE">
        <w:rPr>
          <w:rFonts w:ascii="Times New Roman" w:eastAsia="仿宋_GB2312" w:hAnsi="Times New Roman" w:cs="Times New Roman"/>
          <w:b/>
          <w:bCs/>
          <w:spacing w:val="-6"/>
          <w:kern w:val="16"/>
          <w:sz w:val="32"/>
          <w:szCs w:val="32"/>
        </w:rPr>
        <w:t>1.</w:t>
      </w:r>
      <w:r w:rsidRPr="00136BCE">
        <w:rPr>
          <w:rFonts w:ascii="Times New Roman" w:eastAsia="仿宋_GB2312" w:hAnsi="Times New Roman" w:cs="Times New Roman"/>
          <w:b/>
          <w:bCs/>
          <w:spacing w:val="-6"/>
          <w:kern w:val="16"/>
          <w:sz w:val="32"/>
          <w:szCs w:val="32"/>
        </w:rPr>
        <w:tab/>
      </w:r>
      <w:r w:rsidRPr="00136BCE">
        <w:rPr>
          <w:rFonts w:ascii="Times New Roman" w:eastAsia="仿宋_GB2312" w:hAnsi="Times New Roman" w:cs="Times New Roman"/>
          <w:b/>
          <w:bCs/>
          <w:spacing w:val="-6"/>
          <w:kern w:val="16"/>
          <w:sz w:val="32"/>
          <w:szCs w:val="32"/>
        </w:rPr>
        <w:t>办学理念</w:t>
      </w:r>
      <w:r w:rsidRPr="00136BCE">
        <w:rPr>
          <w:rFonts w:ascii="Times New Roman" w:eastAsia="仿宋_GB2312" w:hAnsi="Times New Roman" w:cs="Times New Roman" w:hint="eastAsia"/>
          <w:b/>
          <w:bCs/>
          <w:spacing w:val="-6"/>
          <w:kern w:val="16"/>
          <w:sz w:val="32"/>
          <w:szCs w:val="32"/>
        </w:rPr>
        <w:t>。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以先进的教育理念为指导，</w:t>
      </w:r>
      <w:r w:rsidRPr="00136BCE">
        <w:rPr>
          <w:rFonts w:ascii="Times New Roman" w:eastAsia="仿宋_GB2312" w:hAnsi="Times New Roman" w:cs="Times New Roman" w:hint="eastAsia"/>
          <w:bCs/>
          <w:spacing w:val="-6"/>
          <w:kern w:val="16"/>
          <w:sz w:val="32"/>
          <w:szCs w:val="32"/>
        </w:rPr>
        <w:t>坚持需求导向、问题导向，不断加强内涵建设。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培养目标明确，充分体现学校的办学特色</w:t>
      </w:r>
      <w:r w:rsidRPr="00136BCE">
        <w:rPr>
          <w:rFonts w:ascii="Times New Roman" w:eastAsia="仿宋_GB2312" w:hAnsi="Times New Roman" w:cs="Times New Roman" w:hint="eastAsia"/>
          <w:bCs/>
          <w:spacing w:val="-6"/>
          <w:kern w:val="16"/>
          <w:sz w:val="32"/>
          <w:szCs w:val="32"/>
        </w:rPr>
        <w:t>，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学科优势、行业优势或区位优势明显。</w:t>
      </w:r>
    </w:p>
    <w:p w:rsidR="00136BCE" w:rsidRPr="00BE603F" w:rsidRDefault="00136BCE" w:rsidP="00136BCE">
      <w:pPr>
        <w:snapToGrid w:val="0"/>
        <w:spacing w:line="500" w:lineRule="exact"/>
        <w:ind w:firstLineChars="196" w:firstLine="606"/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</w:pPr>
      <w:r w:rsidRPr="00136BCE">
        <w:rPr>
          <w:rFonts w:ascii="Times New Roman" w:eastAsia="仿宋_GB2312" w:hAnsi="Times New Roman" w:cs="Times New Roman" w:hint="eastAsia"/>
          <w:b/>
          <w:bCs/>
          <w:spacing w:val="-6"/>
          <w:kern w:val="16"/>
          <w:sz w:val="32"/>
          <w:szCs w:val="32"/>
        </w:rPr>
        <w:t>2.</w:t>
      </w:r>
      <w:r w:rsidRPr="00136BCE">
        <w:rPr>
          <w:rFonts w:ascii="Times New Roman" w:eastAsia="仿宋_GB2312" w:hAnsi="Times New Roman" w:cs="Times New Roman"/>
          <w:b/>
          <w:bCs/>
          <w:spacing w:val="-6"/>
          <w:kern w:val="16"/>
          <w:sz w:val="32"/>
          <w:szCs w:val="32"/>
        </w:rPr>
        <w:t>培养模式</w:t>
      </w:r>
      <w:r w:rsidRPr="00136BCE">
        <w:rPr>
          <w:rFonts w:ascii="Times New Roman" w:eastAsia="仿宋_GB2312" w:hAnsi="Times New Roman" w:cs="Times New Roman" w:hint="eastAsia"/>
          <w:b/>
          <w:bCs/>
          <w:spacing w:val="-6"/>
          <w:kern w:val="16"/>
          <w:sz w:val="32"/>
          <w:szCs w:val="32"/>
        </w:rPr>
        <w:t>。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依据社会对各类人才的需求，明确人才培养定位。注重学生知识、能力、素质协调发展和创新精神、实践能力、创业能力的</w:t>
      </w:r>
      <w:r w:rsidRPr="00136BCE">
        <w:rPr>
          <w:rFonts w:ascii="Times New Roman" w:eastAsia="仿宋_GB2312" w:hAnsi="Times New Roman" w:cs="Times New Roman" w:hint="eastAsia"/>
          <w:bCs/>
          <w:spacing w:val="-6"/>
          <w:kern w:val="16"/>
          <w:sz w:val="32"/>
          <w:szCs w:val="32"/>
        </w:rPr>
        <w:t>综合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培养。</w:t>
      </w:r>
      <w:r w:rsidRPr="00136BCE">
        <w:rPr>
          <w:rFonts w:ascii="Times New Roman" w:eastAsia="仿宋_GB2312" w:hAnsi="Times New Roman" w:cs="Times New Roman" w:hint="eastAsia"/>
          <w:bCs/>
          <w:spacing w:val="-6"/>
          <w:kern w:val="16"/>
          <w:sz w:val="32"/>
          <w:szCs w:val="32"/>
        </w:rPr>
        <w:t>人才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培养目标具有鲜明的职业性、</w:t>
      </w:r>
      <w:r w:rsidRPr="00136BCE">
        <w:rPr>
          <w:rFonts w:ascii="Times New Roman" w:eastAsia="仿宋_GB2312" w:hAnsi="Times New Roman" w:cs="Times New Roman" w:hint="eastAsia"/>
          <w:bCs/>
          <w:spacing w:val="-6"/>
          <w:kern w:val="16"/>
          <w:sz w:val="32"/>
          <w:szCs w:val="32"/>
        </w:rPr>
        <w:t>应用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性、开放性</w:t>
      </w:r>
      <w:ins w:id="0" w:author="HaoXiTong" w:date="2016-09-23T09:59:00Z">
        <w:r w:rsidRPr="00BE603F">
          <w:rPr>
            <w:rFonts w:ascii="Times New Roman" w:eastAsia="仿宋_GB2312" w:hAnsi="Times New Roman" w:cs="Times New Roman" w:hint="eastAsia"/>
            <w:bCs/>
            <w:color w:val="000000" w:themeColor="text1"/>
            <w:spacing w:val="-6"/>
            <w:kern w:val="16"/>
            <w:sz w:val="32"/>
            <w:szCs w:val="32"/>
          </w:rPr>
          <w:t>等</w:t>
        </w:r>
      </w:ins>
      <w:r w:rsidRPr="00BE603F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特点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，</w:t>
      </w:r>
      <w:r w:rsidRPr="00136BCE">
        <w:rPr>
          <w:rFonts w:ascii="Times New Roman" w:eastAsia="仿宋_GB2312" w:hAnsi="Times New Roman" w:cs="Times New Roman" w:hint="eastAsia"/>
          <w:bCs/>
          <w:spacing w:val="-6"/>
          <w:kern w:val="16"/>
          <w:sz w:val="32"/>
          <w:szCs w:val="32"/>
        </w:rPr>
        <w:t>人才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培养方案</w:t>
      </w:r>
      <w:r w:rsidRPr="00136BCE">
        <w:rPr>
          <w:rFonts w:ascii="Times New Roman" w:eastAsia="仿宋_GB2312" w:hAnsi="Times New Roman" w:cs="Times New Roman" w:hint="eastAsia"/>
          <w:bCs/>
          <w:spacing w:val="-6"/>
          <w:kern w:val="16"/>
          <w:sz w:val="32"/>
          <w:szCs w:val="32"/>
        </w:rPr>
        <w:t>充分体现产教融合、校企合作、工学结合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等</w:t>
      </w:r>
      <w:r w:rsidRPr="00136BCE">
        <w:rPr>
          <w:rFonts w:ascii="Times New Roman" w:eastAsia="仿宋_GB2312" w:hAnsi="Times New Roman" w:cs="Times New Roman" w:hint="eastAsia"/>
          <w:bCs/>
          <w:spacing w:val="-6"/>
          <w:kern w:val="16"/>
          <w:sz w:val="32"/>
          <w:szCs w:val="32"/>
        </w:rPr>
        <w:t>实践特色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。</w:t>
      </w:r>
    </w:p>
    <w:p w:rsidR="00136BCE" w:rsidRPr="00136BCE" w:rsidRDefault="00136BCE" w:rsidP="00136BCE">
      <w:pPr>
        <w:snapToGrid w:val="0"/>
        <w:spacing w:line="500" w:lineRule="exact"/>
        <w:ind w:firstLineChars="196" w:firstLine="606"/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</w:pPr>
      <w:r w:rsidRPr="00136BCE">
        <w:rPr>
          <w:rFonts w:ascii="Times New Roman" w:eastAsia="仿宋_GB2312" w:hAnsi="Times New Roman" w:cs="Times New Roman" w:hint="eastAsia"/>
          <w:b/>
          <w:bCs/>
          <w:spacing w:val="-6"/>
          <w:kern w:val="16"/>
          <w:sz w:val="32"/>
          <w:szCs w:val="32"/>
        </w:rPr>
        <w:t>3.</w:t>
      </w:r>
      <w:r w:rsidRPr="00136BCE">
        <w:rPr>
          <w:rFonts w:ascii="Times New Roman" w:eastAsia="仿宋_GB2312" w:hAnsi="Times New Roman" w:cs="Times New Roman"/>
          <w:b/>
          <w:bCs/>
          <w:spacing w:val="-6"/>
          <w:kern w:val="16"/>
          <w:sz w:val="32"/>
          <w:szCs w:val="32"/>
        </w:rPr>
        <w:t>教学方式</w:t>
      </w:r>
      <w:r w:rsidRPr="00136BCE">
        <w:rPr>
          <w:rFonts w:ascii="Times New Roman" w:eastAsia="仿宋_GB2312" w:hAnsi="Times New Roman" w:cs="Times New Roman" w:hint="eastAsia"/>
          <w:b/>
          <w:bCs/>
          <w:spacing w:val="-6"/>
          <w:kern w:val="16"/>
          <w:sz w:val="32"/>
          <w:szCs w:val="32"/>
        </w:rPr>
        <w:t>。</w:t>
      </w:r>
      <w:r w:rsidRPr="00136BCE">
        <w:rPr>
          <w:rFonts w:ascii="Times New Roman" w:eastAsia="仿宋_GB2312" w:hAnsi="Times New Roman" w:cs="Times New Roman" w:hint="eastAsia"/>
          <w:bCs/>
          <w:spacing w:val="-6"/>
          <w:kern w:val="16"/>
          <w:sz w:val="32"/>
          <w:szCs w:val="32"/>
        </w:rPr>
        <w:t>充分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运用信息技术</w:t>
      </w:r>
      <w:r w:rsidRPr="00136BCE">
        <w:rPr>
          <w:rFonts w:ascii="Times New Roman" w:eastAsia="仿宋_GB2312" w:hAnsi="Times New Roman" w:cs="Times New Roman" w:hint="eastAsia"/>
          <w:bCs/>
          <w:spacing w:val="-6"/>
          <w:kern w:val="16"/>
          <w:sz w:val="32"/>
          <w:szCs w:val="32"/>
        </w:rPr>
        <w:t>丰富和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完善教学手段，加强课程、教材、教学方法等方面的改革与建设，适时更新教学内容，</w:t>
      </w:r>
      <w:r w:rsidRPr="00136BCE">
        <w:rPr>
          <w:rFonts w:ascii="Times New Roman" w:eastAsia="仿宋_GB2312" w:hAnsi="Times New Roman" w:cs="Times New Roman" w:hint="eastAsia"/>
          <w:bCs/>
          <w:spacing w:val="-6"/>
          <w:kern w:val="16"/>
          <w:sz w:val="32"/>
          <w:szCs w:val="32"/>
        </w:rPr>
        <w:t>线上线下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混合式教学</w:t>
      </w:r>
      <w:r w:rsidRPr="00136BCE">
        <w:rPr>
          <w:rFonts w:ascii="Times New Roman" w:eastAsia="仿宋_GB2312" w:hAnsi="Times New Roman" w:cs="Times New Roman" w:hint="eastAsia"/>
          <w:bCs/>
          <w:spacing w:val="-6"/>
          <w:kern w:val="16"/>
          <w:sz w:val="32"/>
          <w:szCs w:val="32"/>
        </w:rPr>
        <w:t>，适应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成人</w:t>
      </w:r>
      <w:r w:rsidRPr="00136BCE">
        <w:rPr>
          <w:rFonts w:ascii="Times New Roman" w:eastAsia="仿宋_GB2312" w:hAnsi="Times New Roman" w:cs="Times New Roman" w:hint="eastAsia"/>
          <w:bCs/>
          <w:spacing w:val="-6"/>
          <w:kern w:val="16"/>
          <w:sz w:val="32"/>
          <w:szCs w:val="32"/>
        </w:rPr>
        <w:t>学习需求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，激励学生自主学习。</w:t>
      </w:r>
    </w:p>
    <w:p w:rsidR="00136BCE" w:rsidRPr="00136BCE" w:rsidRDefault="00136BCE" w:rsidP="00136BCE">
      <w:pPr>
        <w:snapToGrid w:val="0"/>
        <w:spacing w:line="500" w:lineRule="exact"/>
        <w:ind w:firstLineChars="196" w:firstLine="604"/>
        <w:rPr>
          <w:rFonts w:ascii="Times New Roman" w:eastAsia="仿宋_GB2312" w:hAnsi="Times New Roman" w:cs="Times New Roman"/>
          <w:b/>
          <w:bCs/>
          <w:spacing w:val="-6"/>
          <w:kern w:val="16"/>
          <w:sz w:val="32"/>
          <w:szCs w:val="32"/>
        </w:rPr>
      </w:pPr>
      <w:r w:rsidRPr="00136BCE">
        <w:rPr>
          <w:rFonts w:ascii="Times New Roman" w:eastAsia="仿宋_GB2312" w:hAnsi="Times New Roman" w:cs="Times New Roman" w:hint="eastAsia"/>
          <w:bCs/>
          <w:spacing w:val="-6"/>
          <w:kern w:val="16"/>
          <w:sz w:val="32"/>
          <w:szCs w:val="32"/>
        </w:rPr>
        <w:t>4.</w:t>
      </w:r>
      <w:r w:rsidRPr="00136BCE">
        <w:rPr>
          <w:rFonts w:ascii="Times New Roman" w:eastAsia="仿宋_GB2312" w:hAnsi="Times New Roman" w:cs="Times New Roman" w:hint="eastAsia"/>
          <w:b/>
          <w:bCs/>
          <w:spacing w:val="-6"/>
          <w:kern w:val="16"/>
          <w:sz w:val="32"/>
          <w:szCs w:val="32"/>
        </w:rPr>
        <w:t>师资队伍。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师资队伍整体实力强，结构合理、教学</w:t>
      </w:r>
      <w:r w:rsidRPr="00136BCE">
        <w:rPr>
          <w:rFonts w:ascii="Times New Roman" w:eastAsia="仿宋_GB2312" w:hAnsi="Times New Roman" w:cs="Times New Roman" w:hint="eastAsia"/>
          <w:bCs/>
          <w:spacing w:val="-6"/>
          <w:kern w:val="16"/>
          <w:sz w:val="32"/>
          <w:szCs w:val="32"/>
        </w:rPr>
        <w:t>质量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高。有高水平的专业带头人与高水平的教学团队。教学团队</w:t>
      </w:r>
      <w:r w:rsidRPr="00136BCE">
        <w:rPr>
          <w:rFonts w:ascii="Times New Roman" w:eastAsia="仿宋_GB2312" w:hAnsi="Times New Roman" w:cs="Times New Roman" w:hint="eastAsia"/>
          <w:bCs/>
          <w:spacing w:val="-6"/>
          <w:kern w:val="16"/>
          <w:sz w:val="32"/>
          <w:szCs w:val="32"/>
        </w:rPr>
        <w:t>具有先进的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教学理念，教学改革目标明确，实施方案切实可行。</w:t>
      </w:r>
    </w:p>
    <w:p w:rsidR="00136BCE" w:rsidRPr="00136BCE" w:rsidRDefault="00136BCE" w:rsidP="00136BCE">
      <w:pPr>
        <w:snapToGrid w:val="0"/>
        <w:spacing w:line="500" w:lineRule="exact"/>
        <w:ind w:firstLineChars="196" w:firstLine="606"/>
        <w:rPr>
          <w:rFonts w:ascii="Times New Roman" w:eastAsia="仿宋_GB2312" w:hAnsi="Times New Roman" w:cs="Times New Roman"/>
          <w:b/>
          <w:bCs/>
          <w:spacing w:val="-6"/>
          <w:kern w:val="16"/>
          <w:sz w:val="32"/>
          <w:szCs w:val="32"/>
        </w:rPr>
      </w:pPr>
      <w:r w:rsidRPr="00136BCE">
        <w:rPr>
          <w:rFonts w:ascii="Times New Roman" w:eastAsia="仿宋_GB2312" w:hAnsi="Times New Roman" w:cs="Times New Roman" w:hint="eastAsia"/>
          <w:b/>
          <w:bCs/>
          <w:spacing w:val="-6"/>
          <w:kern w:val="16"/>
          <w:sz w:val="32"/>
          <w:szCs w:val="32"/>
        </w:rPr>
        <w:t>5.</w:t>
      </w:r>
      <w:r w:rsidRPr="00136BCE">
        <w:rPr>
          <w:rFonts w:ascii="Times New Roman" w:eastAsia="仿宋_GB2312" w:hAnsi="Times New Roman" w:cs="Times New Roman"/>
          <w:b/>
          <w:bCs/>
          <w:spacing w:val="-6"/>
          <w:kern w:val="16"/>
          <w:sz w:val="32"/>
          <w:szCs w:val="32"/>
        </w:rPr>
        <w:t>实践教学</w:t>
      </w:r>
      <w:r w:rsidRPr="00136BCE">
        <w:rPr>
          <w:rFonts w:ascii="Times New Roman" w:eastAsia="仿宋_GB2312" w:hAnsi="Times New Roman" w:cs="Times New Roman" w:hint="eastAsia"/>
          <w:b/>
          <w:bCs/>
          <w:spacing w:val="-6"/>
          <w:kern w:val="16"/>
          <w:sz w:val="32"/>
          <w:szCs w:val="32"/>
        </w:rPr>
        <w:t>。</w:t>
      </w:r>
      <w:r w:rsidRPr="00136BCE">
        <w:rPr>
          <w:rFonts w:ascii="Times New Roman" w:eastAsia="仿宋_GB2312" w:hAnsi="Times New Roman" w:cs="Times New Roman" w:hint="eastAsia"/>
          <w:bCs/>
          <w:spacing w:val="-6"/>
          <w:kern w:val="16"/>
          <w:sz w:val="32"/>
          <w:szCs w:val="32"/>
        </w:rPr>
        <w:t>实践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教学设施设备</w:t>
      </w:r>
      <w:r w:rsidRPr="00136BCE">
        <w:rPr>
          <w:rFonts w:ascii="Times New Roman" w:eastAsia="仿宋_GB2312" w:hAnsi="Times New Roman" w:cs="Times New Roman" w:hint="eastAsia"/>
          <w:bCs/>
          <w:spacing w:val="-6"/>
          <w:kern w:val="16"/>
          <w:sz w:val="32"/>
          <w:szCs w:val="32"/>
        </w:rPr>
        <w:t>齐全，充分满足学生实验、实训等教学要求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，并</w:t>
      </w:r>
      <w:r w:rsidRPr="00136BCE">
        <w:rPr>
          <w:rFonts w:ascii="Times New Roman" w:eastAsia="仿宋_GB2312" w:hAnsi="Times New Roman" w:cs="Times New Roman" w:hint="eastAsia"/>
          <w:bCs/>
          <w:spacing w:val="-6"/>
          <w:kern w:val="16"/>
          <w:sz w:val="32"/>
          <w:szCs w:val="32"/>
        </w:rPr>
        <w:t>能根据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专业特点和人才培养</w:t>
      </w:r>
      <w:r w:rsidRPr="00136BCE">
        <w:rPr>
          <w:rFonts w:ascii="Times New Roman" w:eastAsia="仿宋_GB2312" w:hAnsi="Times New Roman" w:cs="Times New Roman" w:hint="eastAsia"/>
          <w:bCs/>
          <w:spacing w:val="-6"/>
          <w:kern w:val="16"/>
          <w:sz w:val="32"/>
          <w:szCs w:val="32"/>
        </w:rPr>
        <w:t>目标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，</w:t>
      </w:r>
      <w:r w:rsidRPr="00136BCE">
        <w:rPr>
          <w:rFonts w:ascii="Times New Roman" w:eastAsia="仿宋_GB2312" w:hAnsi="Times New Roman" w:cs="Times New Roman" w:hint="eastAsia"/>
          <w:bCs/>
          <w:spacing w:val="-6"/>
          <w:kern w:val="16"/>
          <w:sz w:val="32"/>
          <w:szCs w:val="32"/>
        </w:rPr>
        <w:t>不断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改</w:t>
      </w:r>
      <w:r w:rsidRPr="00136BCE">
        <w:rPr>
          <w:rFonts w:ascii="Times New Roman" w:eastAsia="仿宋_GB2312" w:hAnsi="Times New Roman" w:cs="Times New Roman" w:hint="eastAsia"/>
          <w:bCs/>
          <w:spacing w:val="-6"/>
          <w:kern w:val="16"/>
          <w:sz w:val="32"/>
          <w:szCs w:val="32"/>
        </w:rPr>
        <w:t>进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实践教学内容，改善实践教学条件，创新实践教学模式，与相关行业、企业</w:t>
      </w:r>
      <w:r w:rsidRPr="00136BCE">
        <w:rPr>
          <w:rFonts w:ascii="Times New Roman" w:eastAsia="仿宋_GB2312" w:hAnsi="Times New Roman" w:cs="Times New Roman" w:hint="eastAsia"/>
          <w:bCs/>
          <w:spacing w:val="-6"/>
          <w:kern w:val="16"/>
          <w:sz w:val="32"/>
          <w:szCs w:val="32"/>
        </w:rPr>
        <w:t>紧密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联系，</w:t>
      </w:r>
      <w:r w:rsidRPr="00136BCE">
        <w:rPr>
          <w:rFonts w:ascii="Times New Roman" w:eastAsia="仿宋_GB2312" w:hAnsi="Times New Roman" w:cs="Times New Roman" w:hint="eastAsia"/>
          <w:bCs/>
          <w:spacing w:val="-6"/>
          <w:kern w:val="16"/>
          <w:sz w:val="32"/>
          <w:szCs w:val="32"/>
        </w:rPr>
        <w:t>工学结合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，成效显著。</w:t>
      </w:r>
    </w:p>
    <w:p w:rsidR="00136BCE" w:rsidRPr="00136BCE" w:rsidRDefault="00136BCE" w:rsidP="00136BCE">
      <w:pPr>
        <w:snapToGrid w:val="0"/>
        <w:spacing w:line="500" w:lineRule="exact"/>
        <w:ind w:firstLineChars="196" w:firstLine="606"/>
        <w:rPr>
          <w:rFonts w:ascii="Times New Roman" w:eastAsia="仿宋_GB2312" w:hAnsi="Times New Roman" w:cs="Times New Roman"/>
          <w:b/>
          <w:bCs/>
          <w:spacing w:val="-6"/>
          <w:kern w:val="16"/>
          <w:sz w:val="32"/>
          <w:szCs w:val="32"/>
        </w:rPr>
      </w:pPr>
      <w:r w:rsidRPr="00136BCE">
        <w:rPr>
          <w:rFonts w:ascii="Times New Roman" w:eastAsia="仿宋_GB2312" w:hAnsi="Times New Roman" w:cs="Times New Roman" w:hint="eastAsia"/>
          <w:b/>
          <w:bCs/>
          <w:spacing w:val="-6"/>
          <w:kern w:val="16"/>
          <w:sz w:val="32"/>
          <w:szCs w:val="32"/>
        </w:rPr>
        <w:t>6.</w:t>
      </w:r>
      <w:r w:rsidRPr="00136BCE">
        <w:rPr>
          <w:rFonts w:ascii="Times New Roman" w:eastAsia="仿宋_GB2312" w:hAnsi="Times New Roman" w:cs="Times New Roman" w:hint="eastAsia"/>
          <w:b/>
          <w:bCs/>
          <w:spacing w:val="-6"/>
          <w:kern w:val="16"/>
          <w:sz w:val="32"/>
          <w:szCs w:val="32"/>
        </w:rPr>
        <w:t>办学</w:t>
      </w:r>
      <w:r w:rsidRPr="00136BCE">
        <w:rPr>
          <w:rFonts w:ascii="Times New Roman" w:eastAsia="仿宋_GB2312" w:hAnsi="Times New Roman" w:cs="Times New Roman"/>
          <w:b/>
          <w:bCs/>
          <w:spacing w:val="-6"/>
          <w:kern w:val="16"/>
          <w:sz w:val="32"/>
          <w:szCs w:val="32"/>
        </w:rPr>
        <w:t>保障</w:t>
      </w:r>
      <w:r w:rsidRPr="00136BCE">
        <w:rPr>
          <w:rFonts w:ascii="Times New Roman" w:eastAsia="仿宋_GB2312" w:hAnsi="Times New Roman" w:cs="Times New Roman" w:hint="eastAsia"/>
          <w:b/>
          <w:bCs/>
          <w:spacing w:val="-6"/>
          <w:kern w:val="16"/>
          <w:sz w:val="32"/>
          <w:szCs w:val="32"/>
        </w:rPr>
        <w:t>。</w:t>
      </w:r>
      <w:r w:rsidRPr="00136BCE">
        <w:rPr>
          <w:rFonts w:ascii="Times New Roman" w:eastAsia="仿宋_GB2312" w:hAnsi="Times New Roman" w:cs="Times New Roman" w:hint="eastAsia"/>
          <w:bCs/>
          <w:spacing w:val="-6"/>
          <w:kern w:val="16"/>
          <w:sz w:val="32"/>
          <w:szCs w:val="32"/>
        </w:rPr>
        <w:t>已经连续招生、培养三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年以上，社会需求广泛、生源稳定，有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200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人以上的办学规模。办学条件完</w:t>
      </w:r>
      <w:r w:rsidRPr="00136BCE">
        <w:rPr>
          <w:rFonts w:ascii="Times New Roman" w:eastAsia="仿宋_GB2312" w:hAnsi="Times New Roman" w:cs="Times New Roman" w:hint="eastAsia"/>
          <w:bCs/>
          <w:spacing w:val="-6"/>
          <w:kern w:val="16"/>
          <w:sz w:val="32"/>
          <w:szCs w:val="32"/>
        </w:rPr>
        <w:t>备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，有</w:t>
      </w:r>
      <w:r w:rsidRPr="00136BCE">
        <w:rPr>
          <w:rFonts w:ascii="Times New Roman" w:eastAsia="仿宋_GB2312" w:hAnsi="Times New Roman" w:cs="Times New Roman" w:hint="eastAsia"/>
          <w:bCs/>
          <w:spacing w:val="-6"/>
          <w:kern w:val="16"/>
          <w:sz w:val="32"/>
          <w:szCs w:val="32"/>
        </w:rPr>
        <w:t>灵活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的投入机制和稳定的经费渠道。</w:t>
      </w:r>
    </w:p>
    <w:p w:rsidR="00136BCE" w:rsidRDefault="00136BCE" w:rsidP="00136BCE">
      <w:pPr>
        <w:snapToGrid w:val="0"/>
        <w:spacing w:line="500" w:lineRule="exact"/>
        <w:ind w:firstLineChars="196" w:firstLine="606"/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</w:pPr>
      <w:r w:rsidRPr="00136BCE">
        <w:rPr>
          <w:rFonts w:ascii="Times New Roman" w:eastAsia="仿宋_GB2312" w:hAnsi="Times New Roman" w:cs="Times New Roman" w:hint="eastAsia"/>
          <w:b/>
          <w:bCs/>
          <w:spacing w:val="-6"/>
          <w:kern w:val="16"/>
          <w:sz w:val="32"/>
          <w:szCs w:val="32"/>
        </w:rPr>
        <w:t>7.</w:t>
      </w:r>
      <w:r w:rsidRPr="00136BCE">
        <w:rPr>
          <w:rFonts w:ascii="Times New Roman" w:eastAsia="仿宋_GB2312" w:hAnsi="Times New Roman" w:cs="Times New Roman"/>
          <w:b/>
          <w:bCs/>
          <w:spacing w:val="-6"/>
          <w:kern w:val="16"/>
          <w:sz w:val="32"/>
          <w:szCs w:val="32"/>
        </w:rPr>
        <w:t>学生质量</w:t>
      </w:r>
      <w:r w:rsidRPr="00136BCE">
        <w:rPr>
          <w:rFonts w:ascii="Times New Roman" w:eastAsia="仿宋_GB2312" w:hAnsi="Times New Roman" w:cs="Times New Roman" w:hint="eastAsia"/>
          <w:b/>
          <w:bCs/>
          <w:spacing w:val="-6"/>
          <w:kern w:val="16"/>
          <w:sz w:val="32"/>
          <w:szCs w:val="32"/>
        </w:rPr>
        <w:t>。</w:t>
      </w:r>
      <w:r w:rsidRPr="00136BCE">
        <w:rPr>
          <w:rFonts w:ascii="Times New Roman" w:eastAsia="仿宋_GB2312" w:hAnsi="Times New Roman" w:cs="Times New Roman"/>
          <w:bCs/>
          <w:spacing w:val="-6"/>
          <w:kern w:val="16"/>
          <w:sz w:val="32"/>
          <w:szCs w:val="32"/>
        </w:rPr>
        <w:t>毕业生质量高，深受社会和市场认同，具有良好的社会信誉。</w:t>
      </w:r>
    </w:p>
    <w:p w:rsidR="00136BCE" w:rsidRPr="00136BCE" w:rsidRDefault="00136BCE" w:rsidP="00136BCE">
      <w:pPr>
        <w:snapToGrid w:val="0"/>
        <w:spacing w:line="500" w:lineRule="exact"/>
        <w:ind w:firstLineChars="196" w:firstLine="606"/>
        <w:rPr>
          <w:rFonts w:ascii="Times New Roman" w:eastAsia="仿宋_GB2312" w:hAnsi="Times New Roman" w:cs="Times New Roman"/>
          <w:b/>
          <w:bCs/>
          <w:spacing w:val="-6"/>
          <w:kern w:val="16"/>
          <w:sz w:val="32"/>
          <w:szCs w:val="32"/>
        </w:rPr>
      </w:pPr>
    </w:p>
    <w:p w:rsidR="00136BCE" w:rsidRPr="00136BCE" w:rsidRDefault="00136BCE" w:rsidP="00136BCE">
      <w:pPr>
        <w:adjustRightInd w:val="0"/>
        <w:snapToGrid w:val="0"/>
        <w:spacing w:line="360" w:lineRule="auto"/>
        <w:ind w:firstLineChars="50" w:firstLine="160"/>
        <w:jc w:val="center"/>
        <w:rPr>
          <w:rFonts w:ascii="Times New Roman" w:eastAsia="华文中宋" w:hAnsi="Times New Roman" w:cs="Times New Roman"/>
          <w:b/>
          <w:kern w:val="16"/>
          <w:sz w:val="32"/>
          <w:szCs w:val="32"/>
        </w:rPr>
      </w:pPr>
      <w:r w:rsidRPr="00136BCE">
        <w:rPr>
          <w:rFonts w:ascii="Times New Roman" w:eastAsia="华文中宋" w:hAnsi="Times New Roman" w:cs="Times New Roman"/>
          <w:b/>
          <w:kern w:val="16"/>
          <w:sz w:val="32"/>
          <w:szCs w:val="32"/>
        </w:rPr>
        <w:lastRenderedPageBreak/>
        <w:t>江苏省成人高等教育重点专业建设标准</w:t>
      </w:r>
    </w:p>
    <w:tbl>
      <w:tblPr>
        <w:tblW w:w="9431" w:type="dxa"/>
        <w:jc w:val="center"/>
        <w:tblInd w:w="-1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6"/>
        <w:gridCol w:w="1560"/>
        <w:gridCol w:w="6815"/>
      </w:tblGrid>
      <w:tr w:rsidR="00136BCE" w:rsidRPr="00136BCE" w:rsidTr="00136BCE">
        <w:trPr>
          <w:cantSplit/>
          <w:trHeight w:hRule="exact" w:val="456"/>
          <w:jc w:val="center"/>
        </w:trPr>
        <w:tc>
          <w:tcPr>
            <w:tcW w:w="1056" w:type="dxa"/>
            <w:vMerge w:val="restart"/>
            <w:vAlign w:val="center"/>
          </w:tcPr>
          <w:p w:rsidR="00136BCE" w:rsidRDefault="00136BCE" w:rsidP="00136BC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一级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指标</w:t>
            </w:r>
          </w:p>
        </w:tc>
        <w:tc>
          <w:tcPr>
            <w:tcW w:w="1560" w:type="dxa"/>
            <w:vMerge w:val="restart"/>
            <w:vAlign w:val="center"/>
          </w:tcPr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二级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指标</w:t>
            </w:r>
          </w:p>
        </w:tc>
        <w:tc>
          <w:tcPr>
            <w:tcW w:w="6815" w:type="dxa"/>
            <w:vMerge w:val="restart"/>
            <w:vAlign w:val="center"/>
          </w:tcPr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16"/>
                <w:sz w:val="28"/>
                <w:szCs w:val="28"/>
              </w:rPr>
              <w:t>指标内涵</w:t>
            </w:r>
          </w:p>
        </w:tc>
      </w:tr>
      <w:tr w:rsidR="00136BCE" w:rsidRPr="00136BCE" w:rsidTr="00136BCE">
        <w:trPr>
          <w:cantSplit/>
          <w:trHeight w:val="420"/>
          <w:jc w:val="center"/>
        </w:trPr>
        <w:tc>
          <w:tcPr>
            <w:tcW w:w="1056" w:type="dxa"/>
            <w:vMerge/>
            <w:vAlign w:val="center"/>
          </w:tcPr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100" w:firstLine="280"/>
              <w:jc w:val="center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6815" w:type="dxa"/>
            <w:vMerge/>
            <w:vAlign w:val="center"/>
          </w:tcPr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600" w:firstLine="1680"/>
              <w:jc w:val="center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</w:p>
        </w:tc>
      </w:tr>
      <w:tr w:rsidR="00136BCE" w:rsidRPr="00136BCE" w:rsidTr="00136BCE">
        <w:trPr>
          <w:cantSplit/>
          <w:trHeight w:val="2109"/>
          <w:jc w:val="center"/>
        </w:trPr>
        <w:tc>
          <w:tcPr>
            <w:tcW w:w="1056" w:type="dxa"/>
            <w:vMerge w:val="restart"/>
            <w:vAlign w:val="center"/>
          </w:tcPr>
          <w:p w:rsidR="00136BCE" w:rsidRDefault="00136BCE" w:rsidP="00136BCE">
            <w:pPr>
              <w:adjustRightInd w:val="0"/>
              <w:snapToGrid w:val="0"/>
              <w:spacing w:line="420" w:lineRule="exact"/>
              <w:ind w:firstLineChars="150" w:firstLine="420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1.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16"/>
                <w:sz w:val="28"/>
                <w:szCs w:val="28"/>
              </w:rPr>
              <w:t>专业建设与人才培</w:t>
            </w:r>
            <w:r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养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8" w:firstLine="22"/>
              <w:jc w:val="center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36BCE" w:rsidRDefault="00136BCE" w:rsidP="00136BCE">
            <w:pPr>
              <w:adjustRightInd w:val="0"/>
              <w:snapToGrid w:val="0"/>
              <w:spacing w:line="420" w:lineRule="exact"/>
              <w:ind w:firstLineChars="157" w:firstLine="440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1.1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专业设置</w:t>
            </w:r>
          </w:p>
        </w:tc>
        <w:tc>
          <w:tcPr>
            <w:tcW w:w="6815" w:type="dxa"/>
            <w:vAlign w:val="center"/>
          </w:tcPr>
          <w:p w:rsidR="00136BCE" w:rsidRPr="00136BCE" w:rsidRDefault="00136BCE" w:rsidP="00136BCE">
            <w:pPr>
              <w:widowControl/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1.1.1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符合国家经济建设和社会发展对专业人才的需求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 xml:space="preserve">, 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有良好的办学基础，有稳定的生源和办学规模。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1.1.2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满足成人学习者在职、多样化学习的需求。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1.1.3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符合本校发展的学科定位，有利于发挥学校的学科专业优势。</w:t>
            </w:r>
          </w:p>
        </w:tc>
      </w:tr>
      <w:tr w:rsidR="00136BCE" w:rsidRPr="00136BCE" w:rsidTr="00136BCE">
        <w:trPr>
          <w:cantSplit/>
          <w:trHeight w:val="1630"/>
          <w:jc w:val="center"/>
        </w:trPr>
        <w:tc>
          <w:tcPr>
            <w:tcW w:w="1056" w:type="dxa"/>
            <w:vMerge/>
            <w:vAlign w:val="center"/>
          </w:tcPr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36BCE" w:rsidRDefault="00136BCE" w:rsidP="00136BCE">
            <w:pPr>
              <w:adjustRightInd w:val="0"/>
              <w:snapToGrid w:val="0"/>
              <w:spacing w:line="420" w:lineRule="exact"/>
              <w:ind w:firstLineChars="157" w:firstLine="440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1.2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57" w:firstLine="160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专业建设</w:t>
            </w:r>
          </w:p>
        </w:tc>
        <w:tc>
          <w:tcPr>
            <w:tcW w:w="6815" w:type="dxa"/>
            <w:vAlign w:val="center"/>
          </w:tcPr>
          <w:p w:rsidR="00136BCE" w:rsidRPr="00136BCE" w:rsidRDefault="00136BCE" w:rsidP="00136BCE">
            <w:pPr>
              <w:widowControl/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1.2.1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有明确的专业建设目标、思路与措施。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1.2.2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有行业、企业专家参与的专业教学指导委员会，并发挥重要作用。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1.2.3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在成人教育人才培养模式改革方面特色鲜明，手段创新，成效显著。</w:t>
            </w:r>
          </w:p>
        </w:tc>
      </w:tr>
      <w:tr w:rsidR="00136BCE" w:rsidRPr="00136BCE" w:rsidTr="00136BCE">
        <w:trPr>
          <w:cantSplit/>
          <w:trHeight w:val="3297"/>
          <w:jc w:val="center"/>
        </w:trPr>
        <w:tc>
          <w:tcPr>
            <w:tcW w:w="1056" w:type="dxa"/>
            <w:vMerge/>
            <w:vAlign w:val="center"/>
          </w:tcPr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36BCE" w:rsidRDefault="00136BCE" w:rsidP="00136BCE">
            <w:pPr>
              <w:adjustRightInd w:val="0"/>
              <w:snapToGrid w:val="0"/>
              <w:spacing w:line="420" w:lineRule="exact"/>
              <w:ind w:firstLineChars="157" w:firstLine="440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1.3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16"/>
                <w:sz w:val="28"/>
                <w:szCs w:val="28"/>
              </w:rPr>
              <w:t>人才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培养目标</w:t>
            </w:r>
            <w:r>
              <w:rPr>
                <w:rFonts w:ascii="Times New Roman" w:eastAsia="仿宋_GB2312" w:hAnsi="Times New Roman" w:cs="Times New Roman" w:hint="eastAsia"/>
                <w:kern w:val="16"/>
                <w:sz w:val="28"/>
                <w:szCs w:val="28"/>
              </w:rPr>
              <w:t>与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方案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 xml:space="preserve"> </w:t>
            </w:r>
          </w:p>
        </w:tc>
        <w:tc>
          <w:tcPr>
            <w:tcW w:w="6815" w:type="dxa"/>
            <w:vAlign w:val="center"/>
          </w:tcPr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1.3.1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培养目标符合时代要求，培养规格在职业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/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岗位、学科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/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专业、层次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/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类型、对象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/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形式等方面定位准确。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1.3.2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培养方案符合成人高等教育特点，既突出能力的培养和技能的提高，又注重知识、能力、素质协调发展。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1.3.3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教学计划符合培养目标、规格要求，课程设置整体优化，不断更新教学内容，传授最新知识和实用技能。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1.3.4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 xml:space="preserve"> 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实践教学安排明确，可操作性强。</w:t>
            </w:r>
          </w:p>
        </w:tc>
      </w:tr>
      <w:tr w:rsidR="00136BCE" w:rsidRPr="00136BCE" w:rsidTr="00136BCE">
        <w:trPr>
          <w:cantSplit/>
          <w:trHeight w:val="2692"/>
          <w:jc w:val="center"/>
        </w:trPr>
        <w:tc>
          <w:tcPr>
            <w:tcW w:w="1056" w:type="dxa"/>
            <w:vMerge w:val="restart"/>
            <w:vAlign w:val="center"/>
          </w:tcPr>
          <w:p w:rsidR="00136BCE" w:rsidRDefault="00136BCE" w:rsidP="00136BCE">
            <w:pPr>
              <w:adjustRightInd w:val="0"/>
              <w:snapToGrid w:val="0"/>
              <w:spacing w:line="420" w:lineRule="exact"/>
              <w:ind w:firstLineChars="157" w:firstLine="440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2.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师资结构与素质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36BCE" w:rsidRDefault="00136BCE" w:rsidP="00136BCE">
            <w:pPr>
              <w:adjustRightInd w:val="0"/>
              <w:snapToGrid w:val="0"/>
              <w:spacing w:line="420" w:lineRule="exact"/>
              <w:ind w:firstLineChars="107" w:firstLine="300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2.1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队伍结构</w:t>
            </w:r>
          </w:p>
        </w:tc>
        <w:tc>
          <w:tcPr>
            <w:tcW w:w="6815" w:type="dxa"/>
            <w:vAlign w:val="center"/>
          </w:tcPr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2.1.1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 xml:space="preserve"> 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有稳定的专职或专任教师队伍，教师职称、学历、年龄等结构合理，符合教学要求。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2.1.2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 xml:space="preserve"> 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专业负责人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/</w:t>
            </w:r>
            <w:r w:rsidR="00420999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带头人有硕士以上学历</w:t>
            </w:r>
            <w:r w:rsidR="00420999">
              <w:rPr>
                <w:rFonts w:ascii="Times New Roman" w:eastAsia="仿宋_GB2312" w:hAnsi="Times New Roman" w:cs="Times New Roman" w:hint="eastAsia"/>
                <w:kern w:val="16"/>
                <w:sz w:val="28"/>
                <w:szCs w:val="28"/>
              </w:rPr>
              <w:t>或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副教授以上职称，年龄结构合理，有较高的学术知名度。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2.1.3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 xml:space="preserve"> 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主干课程由本校教师主讲，本校高级职称</w:t>
            </w:r>
            <w:r w:rsidR="00420999">
              <w:rPr>
                <w:rFonts w:ascii="Times New Roman" w:eastAsia="仿宋_GB2312" w:hAnsi="Times New Roman" w:cs="Times New Roman" w:hint="eastAsia"/>
                <w:kern w:val="16"/>
                <w:sz w:val="28"/>
                <w:szCs w:val="28"/>
              </w:rPr>
              <w:t>或具有博士学位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教师讲授率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≥60%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。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2.1.4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 xml:space="preserve"> 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兼职教师数量、职称、学历、年龄等符合专业教学要求。外聘教师手续齐备。</w:t>
            </w:r>
          </w:p>
        </w:tc>
      </w:tr>
      <w:tr w:rsidR="00136BCE" w:rsidRPr="00136BCE" w:rsidTr="00136BCE">
        <w:trPr>
          <w:cantSplit/>
          <w:trHeight w:val="1413"/>
          <w:jc w:val="center"/>
        </w:trPr>
        <w:tc>
          <w:tcPr>
            <w:tcW w:w="1056" w:type="dxa"/>
            <w:vMerge/>
            <w:vAlign w:val="center"/>
          </w:tcPr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36BCE" w:rsidRDefault="00136BCE" w:rsidP="00136BCE">
            <w:pPr>
              <w:adjustRightInd w:val="0"/>
              <w:snapToGrid w:val="0"/>
              <w:spacing w:line="420" w:lineRule="exact"/>
              <w:ind w:firstLineChars="107" w:firstLine="300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2.2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教改科研</w:t>
            </w:r>
          </w:p>
        </w:tc>
        <w:tc>
          <w:tcPr>
            <w:tcW w:w="6815" w:type="dxa"/>
            <w:vAlign w:val="center"/>
          </w:tcPr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2.2.1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 xml:space="preserve"> 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教师热爱</w:t>
            </w:r>
            <w:r w:rsidRPr="00136BCE">
              <w:rPr>
                <w:rFonts w:ascii="Times New Roman" w:eastAsia="仿宋_GB2312" w:hAnsi="Times New Roman" w:cs="Times New Roman" w:hint="eastAsia"/>
                <w:kern w:val="16"/>
                <w:sz w:val="28"/>
                <w:szCs w:val="28"/>
              </w:rPr>
              <w:t>教学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，掌握成人高等教育教学规律，治学严谨，教书育人，成绩突出。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2.2.2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成人教育重点专业建设有显著的教学研究成果。</w:t>
            </w:r>
          </w:p>
        </w:tc>
      </w:tr>
      <w:tr w:rsidR="00136BCE" w:rsidRPr="00136BCE" w:rsidTr="00136BCE">
        <w:trPr>
          <w:cantSplit/>
          <w:trHeight w:val="1825"/>
          <w:jc w:val="center"/>
        </w:trPr>
        <w:tc>
          <w:tcPr>
            <w:tcW w:w="1056" w:type="dxa"/>
            <w:vMerge w:val="restart"/>
            <w:vAlign w:val="center"/>
          </w:tcPr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3.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教学条件与投入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10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分</w:t>
            </w:r>
          </w:p>
        </w:tc>
        <w:tc>
          <w:tcPr>
            <w:tcW w:w="1560" w:type="dxa"/>
            <w:vAlign w:val="center"/>
          </w:tcPr>
          <w:p w:rsidR="00136BCE" w:rsidRDefault="00136BCE" w:rsidP="00136BCE">
            <w:pPr>
              <w:adjustRightInd w:val="0"/>
              <w:snapToGrid w:val="0"/>
              <w:spacing w:line="420" w:lineRule="exact"/>
              <w:ind w:firstLineChars="107" w:firstLine="300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3.1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教学资源</w:t>
            </w:r>
          </w:p>
        </w:tc>
        <w:tc>
          <w:tcPr>
            <w:tcW w:w="6815" w:type="dxa"/>
            <w:vAlign w:val="center"/>
          </w:tcPr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3.1.1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 xml:space="preserve"> 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依托学校和教学点实验室和仪器设备，开设全部实验课程；学校开发的数字化学习资源对成人学习者开放共享。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3.1.2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 xml:space="preserve"> 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合理利用社会优质资源，校企合作、实践校外实习基地、教学点有长期合作协议、办学条件很好满足教学需要。</w:t>
            </w:r>
          </w:p>
        </w:tc>
      </w:tr>
      <w:tr w:rsidR="00136BCE" w:rsidRPr="00136BCE" w:rsidTr="00136BCE">
        <w:trPr>
          <w:cantSplit/>
          <w:trHeight w:val="1836"/>
          <w:jc w:val="center"/>
        </w:trPr>
        <w:tc>
          <w:tcPr>
            <w:tcW w:w="1056" w:type="dxa"/>
            <w:vMerge/>
            <w:vAlign w:val="center"/>
          </w:tcPr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36BCE" w:rsidRDefault="00136BCE" w:rsidP="00136BCE">
            <w:pPr>
              <w:adjustRightInd w:val="0"/>
              <w:snapToGrid w:val="0"/>
              <w:spacing w:line="420" w:lineRule="exact"/>
              <w:ind w:firstLineChars="107" w:firstLine="300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 xml:space="preserve">3.2 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经费保障</w:t>
            </w:r>
          </w:p>
        </w:tc>
        <w:tc>
          <w:tcPr>
            <w:tcW w:w="6815" w:type="dxa"/>
            <w:vAlign w:val="center"/>
          </w:tcPr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3.2.1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 xml:space="preserve"> 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成人教育学费主要用于保障成人教育教学、管理和招生工作。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3.2.2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 xml:space="preserve"> 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成人教育重点专业建设，包括课程、教材、现代教育技术等有专项经费。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3.2.3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 xml:space="preserve"> 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建设资金近</w:t>
            </w:r>
            <w:r w:rsidRPr="00136BCE">
              <w:rPr>
                <w:rFonts w:ascii="Times New Roman" w:eastAsia="仿宋_GB2312" w:hAnsi="Times New Roman" w:cs="Times New Roman" w:hint="eastAsia"/>
                <w:kern w:val="16"/>
                <w:sz w:val="28"/>
                <w:szCs w:val="28"/>
              </w:rPr>
              <w:t>3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年持续增长且使用合理，成效显著。</w:t>
            </w:r>
          </w:p>
        </w:tc>
      </w:tr>
      <w:tr w:rsidR="00136BCE" w:rsidRPr="00136BCE" w:rsidTr="00136BCE">
        <w:trPr>
          <w:cantSplit/>
          <w:trHeight w:val="2650"/>
          <w:jc w:val="center"/>
        </w:trPr>
        <w:tc>
          <w:tcPr>
            <w:tcW w:w="1056" w:type="dxa"/>
            <w:vMerge w:val="restart"/>
            <w:vAlign w:val="center"/>
          </w:tcPr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4.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课程建设与改革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26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分</w:t>
            </w:r>
          </w:p>
        </w:tc>
        <w:tc>
          <w:tcPr>
            <w:tcW w:w="1560" w:type="dxa"/>
            <w:vAlign w:val="center"/>
          </w:tcPr>
          <w:p w:rsidR="00136BCE" w:rsidRDefault="00136BCE" w:rsidP="00136BCE">
            <w:pPr>
              <w:adjustRightInd w:val="0"/>
              <w:snapToGrid w:val="0"/>
              <w:spacing w:line="420" w:lineRule="exact"/>
              <w:ind w:firstLineChars="100" w:firstLine="280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4.1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课程设计</w:t>
            </w:r>
          </w:p>
        </w:tc>
        <w:tc>
          <w:tcPr>
            <w:tcW w:w="6815" w:type="dxa"/>
            <w:vAlign w:val="center"/>
          </w:tcPr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4.1.1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建立符合培养目标、体现成人教育特点、定位准确、设计理念先进、体现专业品牌的特色课程体系、精品课程群。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4.1.2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建立了成人精品课程建设制度，定期开展成人教育优秀课程等的评优、评选工作。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8" w:firstLine="22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4.1.3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 xml:space="preserve"> 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课程教学大纲齐备，结构完整、内容具体、体例规范，能体现课程设计目标，能依据成教不同的学习对象、学习层次和学习形式编写，取舍教学内容。</w:t>
            </w:r>
          </w:p>
        </w:tc>
      </w:tr>
      <w:tr w:rsidR="00136BCE" w:rsidRPr="00136BCE" w:rsidTr="00136BCE">
        <w:trPr>
          <w:cantSplit/>
          <w:trHeight w:val="2743"/>
          <w:jc w:val="center"/>
        </w:trPr>
        <w:tc>
          <w:tcPr>
            <w:tcW w:w="1056" w:type="dxa"/>
            <w:vMerge/>
            <w:vAlign w:val="center"/>
          </w:tcPr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36BCE" w:rsidRDefault="00136BCE" w:rsidP="00136BCE">
            <w:pPr>
              <w:adjustRightInd w:val="0"/>
              <w:snapToGrid w:val="0"/>
              <w:spacing w:line="420" w:lineRule="exact"/>
              <w:ind w:firstLineChars="100" w:firstLine="280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 xml:space="preserve">4.2 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课程实施</w:t>
            </w:r>
          </w:p>
        </w:tc>
        <w:tc>
          <w:tcPr>
            <w:tcW w:w="6815" w:type="dxa"/>
            <w:vAlign w:val="center"/>
          </w:tcPr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4.2.1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优先选用</w:t>
            </w:r>
            <w:r w:rsidRPr="00136BCE">
              <w:rPr>
                <w:rFonts w:ascii="Times New Roman" w:eastAsia="仿宋_GB2312" w:hAnsi="Times New Roman" w:cs="Times New Roman" w:hint="eastAsia"/>
                <w:kern w:val="16"/>
                <w:sz w:val="28"/>
                <w:szCs w:val="28"/>
              </w:rPr>
              <w:t>适合成人学习特点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省部级以上获奖教材和新教材。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4.2.2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自编适合成教学生使用的高水平教材，在内容取舍、重点、难点、编写体例等方面具有适合成人教育学习者使用的特色；重视并开发多媒体教材。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4.2.3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 xml:space="preserve"> 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实践性教学环节（如实验、实习等）的课程均有完整的教学指导书和实训大纲。实验、实习开出率达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100%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。</w:t>
            </w:r>
          </w:p>
        </w:tc>
      </w:tr>
      <w:tr w:rsidR="00136BCE" w:rsidRPr="00136BCE" w:rsidTr="00136BCE">
        <w:trPr>
          <w:cantSplit/>
          <w:trHeight w:val="3259"/>
          <w:jc w:val="center"/>
        </w:trPr>
        <w:tc>
          <w:tcPr>
            <w:tcW w:w="1056" w:type="dxa"/>
            <w:vMerge/>
            <w:vAlign w:val="center"/>
          </w:tcPr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36BCE" w:rsidRDefault="00136BCE" w:rsidP="00136BCE">
            <w:pPr>
              <w:adjustRightInd w:val="0"/>
              <w:snapToGrid w:val="0"/>
              <w:spacing w:line="420" w:lineRule="exact"/>
              <w:ind w:firstLineChars="150" w:firstLine="420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4.3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课程改革</w:t>
            </w:r>
          </w:p>
        </w:tc>
        <w:tc>
          <w:tcPr>
            <w:tcW w:w="6815" w:type="dxa"/>
            <w:vAlign w:val="center"/>
          </w:tcPr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4.3.1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在教学内容更新、教学方法改革、教学手段和教学评价创新方面有思路，有成效。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4.3.2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积极运用现代化教学手段，引进、开发适合成人学习的数字化学习资源。积极利用现代化教学手段，主要课程有供学生自主学习的多媒体课件，师生教与学形成互动，并最终实现资源共享。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4.3.3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强化过程性考核，采取</w:t>
            </w:r>
            <w:r w:rsidRPr="00136BCE">
              <w:rPr>
                <w:rFonts w:ascii="Times New Roman" w:eastAsia="仿宋_GB2312" w:hAnsi="Times New Roman" w:cs="Times New Roman" w:hint="eastAsia"/>
                <w:kern w:val="16"/>
                <w:sz w:val="28"/>
                <w:szCs w:val="28"/>
              </w:rPr>
              <w:t>多维评价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考核方式。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4.3.4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改革实践教学，实践教学环节对培养学生实践能力、创新能力效果明显。</w:t>
            </w:r>
          </w:p>
        </w:tc>
      </w:tr>
      <w:tr w:rsidR="00136BCE" w:rsidRPr="00136BCE" w:rsidTr="00136BCE">
        <w:trPr>
          <w:cantSplit/>
          <w:trHeight w:val="1400"/>
          <w:jc w:val="center"/>
        </w:trPr>
        <w:tc>
          <w:tcPr>
            <w:tcW w:w="1056" w:type="dxa"/>
            <w:vMerge w:val="restart"/>
            <w:vAlign w:val="center"/>
          </w:tcPr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</w:p>
          <w:p w:rsidR="00136BCE" w:rsidRDefault="00136BCE" w:rsidP="00136BC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5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16"/>
                <w:sz w:val="28"/>
                <w:szCs w:val="28"/>
              </w:rPr>
              <w:t>教育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质量与服务能力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36BCE" w:rsidRDefault="00136BCE" w:rsidP="00136BCE">
            <w:pPr>
              <w:adjustRightInd w:val="0"/>
              <w:snapToGrid w:val="0"/>
              <w:spacing w:line="420" w:lineRule="exact"/>
              <w:ind w:firstLineChars="150" w:firstLine="420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5.1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质量监控</w:t>
            </w:r>
          </w:p>
        </w:tc>
        <w:tc>
          <w:tcPr>
            <w:tcW w:w="6815" w:type="dxa"/>
            <w:vAlign w:val="center"/>
          </w:tcPr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5.1.1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建立了教学质量保证制度和监控机制。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5.1.2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校、院（系）、站点都建立了教学督导组织机构，职责明确，督导效果显著。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5.1.3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教学过程全程管理规范，监控，反馈及时。</w:t>
            </w:r>
          </w:p>
        </w:tc>
      </w:tr>
      <w:tr w:rsidR="00136BCE" w:rsidRPr="00136BCE" w:rsidTr="00136BCE">
        <w:trPr>
          <w:cantSplit/>
          <w:trHeight w:val="769"/>
          <w:jc w:val="center"/>
        </w:trPr>
        <w:tc>
          <w:tcPr>
            <w:tcW w:w="1056" w:type="dxa"/>
            <w:vMerge/>
            <w:vAlign w:val="center"/>
          </w:tcPr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36BCE" w:rsidRDefault="00136BCE" w:rsidP="00136BCE">
            <w:pPr>
              <w:adjustRightInd w:val="0"/>
              <w:snapToGrid w:val="0"/>
              <w:spacing w:line="420" w:lineRule="exact"/>
              <w:ind w:firstLineChars="150" w:firstLine="420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5.2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质量信誉</w:t>
            </w:r>
          </w:p>
        </w:tc>
        <w:tc>
          <w:tcPr>
            <w:tcW w:w="6815" w:type="dxa"/>
            <w:vAlign w:val="center"/>
          </w:tcPr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5.2. 1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 xml:space="preserve"> 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学生评价。有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3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届以上毕业生，学生评教优秀率高。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5.2.2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 xml:space="preserve"> 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同行评价。同行检查评估结果优良。</w:t>
            </w:r>
          </w:p>
          <w:p w:rsidR="00136BCE" w:rsidRPr="00136BCE" w:rsidRDefault="00136BCE" w:rsidP="0045375C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5.2.3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 xml:space="preserve"> 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社会评价。社会满意度好，有良好的办学信誉，有</w:t>
            </w:r>
            <w:r w:rsidRPr="00136BCE">
              <w:rPr>
                <w:rFonts w:ascii="Times New Roman" w:eastAsia="仿宋_GB2312" w:hAnsi="Times New Roman" w:cs="Times New Roman" w:hint="eastAsia"/>
                <w:kern w:val="16"/>
                <w:sz w:val="28"/>
                <w:szCs w:val="28"/>
              </w:rPr>
              <w:t>优秀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的毕业生</w:t>
            </w:r>
            <w:r w:rsidRPr="00136BCE">
              <w:rPr>
                <w:rFonts w:ascii="Times New Roman" w:eastAsia="仿宋_GB2312" w:hAnsi="Times New Roman" w:cs="Times New Roman" w:hint="eastAsia"/>
                <w:kern w:val="16"/>
                <w:sz w:val="28"/>
                <w:szCs w:val="28"/>
              </w:rPr>
              <w:t>案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例。</w:t>
            </w:r>
          </w:p>
        </w:tc>
      </w:tr>
      <w:tr w:rsidR="00136BCE" w:rsidRPr="00136BCE" w:rsidTr="00136BCE">
        <w:trPr>
          <w:cantSplit/>
          <w:trHeight w:val="769"/>
          <w:jc w:val="center"/>
        </w:trPr>
        <w:tc>
          <w:tcPr>
            <w:tcW w:w="1056" w:type="dxa"/>
            <w:vMerge/>
            <w:vAlign w:val="center"/>
          </w:tcPr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36BCE" w:rsidRDefault="00136BCE" w:rsidP="00136BCE">
            <w:pPr>
              <w:adjustRightInd w:val="0"/>
              <w:snapToGrid w:val="0"/>
              <w:spacing w:line="420" w:lineRule="exact"/>
              <w:ind w:firstLineChars="150" w:firstLine="420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5.3</w:t>
            </w:r>
          </w:p>
          <w:p w:rsidR="00136BCE" w:rsidRDefault="00136BCE" w:rsidP="00136BCE">
            <w:pPr>
              <w:adjustRightInd w:val="0"/>
              <w:snapToGrid w:val="0"/>
              <w:spacing w:line="420" w:lineRule="exact"/>
              <w:ind w:firstLineChars="50" w:firstLine="140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质</w:t>
            </w:r>
            <w:r>
              <w:rPr>
                <w:rFonts w:ascii="Times New Roman" w:eastAsia="仿宋_GB2312" w:hAnsi="Times New Roman" w:cs="Times New Roman" w:hint="eastAsia"/>
                <w:kern w:val="16"/>
                <w:sz w:val="28"/>
                <w:szCs w:val="28"/>
              </w:rPr>
              <w:t xml:space="preserve">  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量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ind w:firstLineChars="50" w:firstLine="140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显示度</w:t>
            </w:r>
          </w:p>
        </w:tc>
        <w:tc>
          <w:tcPr>
            <w:tcW w:w="6815" w:type="dxa"/>
            <w:vAlign w:val="center"/>
          </w:tcPr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5.3.1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毕业生受社会欢迎，问卷满意率达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90%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以上。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5.3.2</w:t>
            </w:r>
            <w:r w:rsidRPr="00136BCE">
              <w:rPr>
                <w:rFonts w:ascii="Times New Roman" w:eastAsia="仿宋_GB2312" w:hAnsi="Times New Roman" w:cs="Times New Roman" w:hint="eastAsia"/>
                <w:kern w:val="16"/>
                <w:sz w:val="28"/>
                <w:szCs w:val="28"/>
              </w:rPr>
              <w:t>学生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毕业</w:t>
            </w:r>
            <w:r w:rsidRPr="00136BCE">
              <w:rPr>
                <w:rFonts w:ascii="Times New Roman" w:eastAsia="仿宋_GB2312" w:hAnsi="Times New Roman" w:cs="Times New Roman" w:hint="eastAsia"/>
                <w:kern w:val="16"/>
                <w:sz w:val="28"/>
                <w:szCs w:val="28"/>
              </w:rPr>
              <w:t>论文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（</w:t>
            </w:r>
            <w:r w:rsidRPr="00136BCE">
              <w:rPr>
                <w:rFonts w:ascii="Times New Roman" w:eastAsia="仿宋_GB2312" w:hAnsi="Times New Roman" w:cs="Times New Roman" w:hint="eastAsia"/>
                <w:kern w:val="16"/>
                <w:sz w:val="28"/>
                <w:szCs w:val="28"/>
              </w:rPr>
              <w:t>设计</w:t>
            </w:r>
            <w:r w:rsidR="00420999">
              <w:rPr>
                <w:rFonts w:ascii="Times New Roman" w:eastAsia="仿宋_GB2312" w:hAnsi="Times New Roman" w:cs="Times New Roman" w:hint="eastAsia"/>
                <w:kern w:val="16"/>
                <w:sz w:val="28"/>
                <w:szCs w:val="28"/>
              </w:rPr>
              <w:t>或实习总结报告</w:t>
            </w:r>
            <w:bookmarkStart w:id="1" w:name="_GoBack"/>
            <w:bookmarkEnd w:id="1"/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）</w:t>
            </w:r>
            <w:r w:rsidRPr="00136BCE">
              <w:rPr>
                <w:rFonts w:ascii="Times New Roman" w:eastAsia="仿宋_GB2312" w:hAnsi="Times New Roman" w:cs="Times New Roman" w:hint="eastAsia"/>
                <w:kern w:val="16"/>
                <w:sz w:val="28"/>
                <w:szCs w:val="28"/>
              </w:rPr>
              <w:t>质量较高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；有一定数量的公开发表的论文或研究成果。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5.3.3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专科</w:t>
            </w:r>
            <w:proofErr w:type="gramStart"/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学生省</w:t>
            </w:r>
            <w:proofErr w:type="gramEnd"/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英语、计算机课程统考参考率、合格率高；本科学生省级学位英语考</w:t>
            </w:r>
            <w:r w:rsidRPr="00136BCE">
              <w:rPr>
                <w:rFonts w:ascii="Times New Roman" w:eastAsia="仿宋_GB2312" w:hAnsi="Times New Roman" w:cs="Times New Roman" w:hint="eastAsia"/>
                <w:kern w:val="16"/>
                <w:sz w:val="28"/>
                <w:szCs w:val="28"/>
              </w:rPr>
              <w:t>试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参考率、合格率高。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5.3.4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本科毕业生毕业率，取得学士学位率及考研情况。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5.3.5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学生获各类资格证书或技能等级证书率。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5.3.6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在校期间获得评优奖励；参加市级以上各类技能竞赛获奖；有获得专利登记、知识产权的实例。</w:t>
            </w:r>
          </w:p>
        </w:tc>
      </w:tr>
      <w:tr w:rsidR="00136BCE" w:rsidRPr="00136BCE" w:rsidTr="00136BCE">
        <w:trPr>
          <w:cantSplit/>
          <w:trHeight w:val="769"/>
          <w:jc w:val="center"/>
        </w:trPr>
        <w:tc>
          <w:tcPr>
            <w:tcW w:w="1056" w:type="dxa"/>
            <w:vMerge/>
            <w:vAlign w:val="center"/>
          </w:tcPr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36BCE" w:rsidRDefault="00136BCE" w:rsidP="00136BCE">
            <w:pPr>
              <w:adjustRightInd w:val="0"/>
              <w:snapToGrid w:val="0"/>
              <w:spacing w:line="420" w:lineRule="exact"/>
              <w:ind w:firstLineChars="150" w:firstLine="420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5.4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服务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能力</w:t>
            </w:r>
          </w:p>
        </w:tc>
        <w:tc>
          <w:tcPr>
            <w:tcW w:w="6815" w:type="dxa"/>
            <w:vAlign w:val="center"/>
          </w:tcPr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5.4.1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与社会联系广泛，社会声誉高，专业建设能密切联系本地经济社会发展；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5.4.2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校企、行业合作共同培养人才，积极参与社会培训，培训人数达到一定规模。</w:t>
            </w:r>
          </w:p>
        </w:tc>
      </w:tr>
      <w:tr w:rsidR="00136BCE" w:rsidRPr="00136BCE" w:rsidTr="00136BCE">
        <w:trPr>
          <w:cantSplit/>
          <w:trHeight w:val="2339"/>
          <w:jc w:val="center"/>
        </w:trPr>
        <w:tc>
          <w:tcPr>
            <w:tcW w:w="1056" w:type="dxa"/>
            <w:vMerge w:val="restart"/>
            <w:vAlign w:val="center"/>
          </w:tcPr>
          <w:p w:rsidR="00136BCE" w:rsidRDefault="00136BCE" w:rsidP="00136BCE">
            <w:pPr>
              <w:adjustRightInd w:val="0"/>
              <w:snapToGrid w:val="0"/>
              <w:spacing w:line="420" w:lineRule="exact"/>
              <w:ind w:firstLineChars="100" w:firstLine="280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lastRenderedPageBreak/>
              <w:t>6.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16"/>
                <w:sz w:val="28"/>
                <w:szCs w:val="28"/>
              </w:rPr>
              <w:t>教学管理与优势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特色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36BCE" w:rsidRDefault="00136BCE" w:rsidP="00136BCE">
            <w:pPr>
              <w:adjustRightInd w:val="0"/>
              <w:snapToGrid w:val="0"/>
              <w:spacing w:line="420" w:lineRule="exact"/>
              <w:ind w:firstLineChars="150" w:firstLine="420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6.1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教学管理</w:t>
            </w:r>
          </w:p>
        </w:tc>
        <w:tc>
          <w:tcPr>
            <w:tcW w:w="6815" w:type="dxa"/>
            <w:vAlign w:val="center"/>
          </w:tcPr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6.1.1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 xml:space="preserve"> 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教学管理制度健全，执行规范，形成了良好的教风、学风和考风。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6.1.2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 xml:space="preserve"> 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在学籍、成绩管理等方面实施现代化管理手段，适应成人教育特点和规律。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6.1.3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 xml:space="preserve"> 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管理机构健全，管理人员的学历、职称和年龄结构合理，业务能力和综合素质强。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136BCE">
                <w:rPr>
                  <w:rFonts w:ascii="Times New Roman" w:eastAsia="仿宋_GB2312" w:hAnsi="Times New Roman" w:cs="Times New Roman"/>
                  <w:kern w:val="16"/>
                  <w:sz w:val="28"/>
                  <w:szCs w:val="28"/>
                </w:rPr>
                <w:t>6.1.4</w:t>
              </w:r>
            </w:smartTag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 xml:space="preserve"> 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管理人员定期开展培训学习活动，并能开展成人教育管理研究，取得一定成果。</w:t>
            </w:r>
          </w:p>
        </w:tc>
      </w:tr>
      <w:tr w:rsidR="00136BCE" w:rsidRPr="00136BCE" w:rsidTr="00136BCE">
        <w:trPr>
          <w:cantSplit/>
          <w:jc w:val="center"/>
        </w:trPr>
        <w:tc>
          <w:tcPr>
            <w:tcW w:w="1056" w:type="dxa"/>
            <w:vMerge/>
            <w:vAlign w:val="center"/>
          </w:tcPr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36BCE" w:rsidRDefault="00136BCE" w:rsidP="00136BCE">
            <w:pPr>
              <w:adjustRightInd w:val="0"/>
              <w:snapToGrid w:val="0"/>
              <w:spacing w:line="420" w:lineRule="exact"/>
              <w:ind w:firstLineChars="150" w:firstLine="420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6.2</w:t>
            </w:r>
          </w:p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 w:hint="eastAsia"/>
                <w:kern w:val="16"/>
                <w:sz w:val="28"/>
                <w:szCs w:val="28"/>
              </w:rPr>
              <w:t>专业</w:t>
            </w: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优势</w:t>
            </w:r>
            <w:r w:rsidRPr="00136BCE">
              <w:rPr>
                <w:rFonts w:ascii="Times New Roman" w:eastAsia="仿宋_GB2312" w:hAnsi="Times New Roman" w:cs="Times New Roman" w:hint="eastAsia"/>
                <w:kern w:val="16"/>
                <w:sz w:val="28"/>
                <w:szCs w:val="28"/>
              </w:rPr>
              <w:t>与特色</w:t>
            </w:r>
          </w:p>
        </w:tc>
        <w:tc>
          <w:tcPr>
            <w:tcW w:w="6815" w:type="dxa"/>
            <w:vAlign w:val="center"/>
          </w:tcPr>
          <w:p w:rsidR="00136BCE" w:rsidRPr="00136BCE" w:rsidRDefault="00136BCE" w:rsidP="00136BCE">
            <w:pPr>
              <w:adjustRightInd w:val="0"/>
              <w:snapToGrid w:val="0"/>
              <w:spacing w:line="420" w:lineRule="exact"/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</w:pPr>
            <w:r w:rsidRPr="00136BCE">
              <w:rPr>
                <w:rFonts w:ascii="Times New Roman" w:eastAsia="仿宋_GB2312" w:hAnsi="Times New Roman" w:cs="Times New Roman"/>
                <w:kern w:val="16"/>
                <w:sz w:val="28"/>
                <w:szCs w:val="28"/>
              </w:rPr>
              <w:t>在长期办学过程中积淀形成的优于其他学校同类专业的优势，在办学理念、办学思路，人才培养模式、人才培养特色，课程体系、教学方法以及教学管理制度、运行机制等方面的体现及改革创新。</w:t>
            </w:r>
          </w:p>
        </w:tc>
      </w:tr>
    </w:tbl>
    <w:p w:rsidR="00136BCE" w:rsidRPr="00136BCE" w:rsidRDefault="00136BCE" w:rsidP="00136BCE">
      <w:pPr>
        <w:snapToGrid w:val="0"/>
        <w:spacing w:line="420" w:lineRule="exact"/>
        <w:rPr>
          <w:rFonts w:ascii="宋体" w:eastAsia="楷体_GB2312" w:hAnsi="宋体" w:cs="宋体"/>
          <w:spacing w:val="5"/>
          <w:kern w:val="16"/>
          <w:sz w:val="28"/>
          <w:szCs w:val="28"/>
        </w:rPr>
      </w:pPr>
    </w:p>
    <w:p w:rsidR="00D12153" w:rsidRPr="00136BCE" w:rsidRDefault="00D12153" w:rsidP="00136BCE">
      <w:pPr>
        <w:spacing w:line="420" w:lineRule="exact"/>
        <w:rPr>
          <w:sz w:val="28"/>
          <w:szCs w:val="28"/>
        </w:rPr>
      </w:pPr>
    </w:p>
    <w:sectPr w:rsidR="00D12153" w:rsidRPr="00136BCE" w:rsidSect="000B3499">
      <w:footerReference w:type="even" r:id="rId7"/>
      <w:footerReference w:type="default" r:id="rId8"/>
      <w:pgSz w:w="11906" w:h="16838" w:code="9"/>
      <w:pgMar w:top="1644" w:right="1474" w:bottom="136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B92" w:rsidRDefault="006F7B92" w:rsidP="00136BCE">
      <w:r>
        <w:separator/>
      </w:r>
    </w:p>
  </w:endnote>
  <w:endnote w:type="continuationSeparator" w:id="0">
    <w:p w:rsidR="006F7B92" w:rsidRDefault="006F7B92" w:rsidP="0013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3A0" w:rsidRDefault="00527B6F" w:rsidP="00BC1A5C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03A0" w:rsidRDefault="006F7B92" w:rsidP="00BC1A5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3A0" w:rsidRPr="00BC1A5C" w:rsidRDefault="00527B6F" w:rsidP="00FA36FF">
    <w:pPr>
      <w:pStyle w:val="a4"/>
      <w:framePr w:wrap="around" w:vAnchor="text" w:hAnchor="margin" w:xAlign="outside" w:y="1"/>
      <w:rPr>
        <w:rStyle w:val="a5"/>
        <w:sz w:val="30"/>
        <w:szCs w:val="30"/>
      </w:rPr>
    </w:pPr>
    <w:r w:rsidRPr="00BC1A5C">
      <w:rPr>
        <w:rStyle w:val="a5"/>
        <w:sz w:val="30"/>
        <w:szCs w:val="30"/>
      </w:rPr>
      <w:fldChar w:fldCharType="begin"/>
    </w:r>
    <w:r w:rsidRPr="00BC1A5C">
      <w:rPr>
        <w:rStyle w:val="a5"/>
        <w:sz w:val="30"/>
        <w:szCs w:val="30"/>
      </w:rPr>
      <w:instrText xml:space="preserve">PAGE  </w:instrText>
    </w:r>
    <w:r w:rsidRPr="00BC1A5C">
      <w:rPr>
        <w:rStyle w:val="a5"/>
        <w:sz w:val="30"/>
        <w:szCs w:val="30"/>
      </w:rPr>
      <w:fldChar w:fldCharType="separate"/>
    </w:r>
    <w:r w:rsidR="00420999">
      <w:rPr>
        <w:rStyle w:val="a5"/>
        <w:noProof/>
        <w:sz w:val="30"/>
        <w:szCs w:val="30"/>
      </w:rPr>
      <w:t>- 4 -</w:t>
    </w:r>
    <w:r w:rsidRPr="00BC1A5C">
      <w:rPr>
        <w:rStyle w:val="a5"/>
        <w:sz w:val="30"/>
        <w:szCs w:val="30"/>
      </w:rPr>
      <w:fldChar w:fldCharType="end"/>
    </w:r>
  </w:p>
  <w:p w:rsidR="003D03A0" w:rsidRPr="008B4974" w:rsidRDefault="006F7B92" w:rsidP="00BC1A5C">
    <w:pPr>
      <w:pStyle w:val="a4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B92" w:rsidRDefault="006F7B92" w:rsidP="00136BCE">
      <w:r>
        <w:separator/>
      </w:r>
    </w:p>
  </w:footnote>
  <w:footnote w:type="continuationSeparator" w:id="0">
    <w:p w:rsidR="006F7B92" w:rsidRDefault="006F7B92" w:rsidP="00136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2F"/>
    <w:rsid w:val="00136BCE"/>
    <w:rsid w:val="00420999"/>
    <w:rsid w:val="00440D8F"/>
    <w:rsid w:val="0045375C"/>
    <w:rsid w:val="00527B6F"/>
    <w:rsid w:val="00612DFD"/>
    <w:rsid w:val="006F7B92"/>
    <w:rsid w:val="00BE603F"/>
    <w:rsid w:val="00D12153"/>
    <w:rsid w:val="00DC52BE"/>
    <w:rsid w:val="00F74D2F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6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6B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6B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6BCE"/>
    <w:rPr>
      <w:sz w:val="18"/>
      <w:szCs w:val="18"/>
    </w:rPr>
  </w:style>
  <w:style w:type="character" w:styleId="a5">
    <w:name w:val="page number"/>
    <w:rsid w:val="00136BC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6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6B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6B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6BCE"/>
    <w:rPr>
      <w:sz w:val="18"/>
      <w:szCs w:val="18"/>
    </w:rPr>
  </w:style>
  <w:style w:type="character" w:styleId="a5">
    <w:name w:val="page number"/>
    <w:rsid w:val="00136BC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2016-10-08T09:14:00Z</dcterms:created>
  <dcterms:modified xsi:type="dcterms:W3CDTF">2016-10-12T08:49:00Z</dcterms:modified>
</cp:coreProperties>
</file>